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7F8E6" w14:textId="7FAD5528" w:rsidR="003910AE" w:rsidRPr="00423268" w:rsidRDefault="003910AE" w:rsidP="003910AE">
      <w:pPr>
        <w:spacing w:line="600" w:lineRule="auto"/>
        <w:ind w:firstLine="708"/>
        <w:jc w:val="right"/>
        <w:rPr>
          <w:rFonts w:asciiTheme="minorHAnsi" w:hAnsiTheme="minorHAnsi"/>
          <w:color w:val="00416E"/>
          <w:sz w:val="20"/>
          <w:szCs w:val="20"/>
        </w:rPr>
      </w:pPr>
      <w:r w:rsidRPr="00423268">
        <w:rPr>
          <w:rFonts w:asciiTheme="minorHAnsi" w:hAnsiTheme="minorHAnsi"/>
          <w:color w:val="00416E"/>
          <w:sz w:val="20"/>
          <w:szCs w:val="20"/>
        </w:rPr>
        <w:t>Warszawa,</w:t>
      </w:r>
      <w:r w:rsidR="007D7D5B">
        <w:rPr>
          <w:rFonts w:asciiTheme="minorHAnsi" w:hAnsiTheme="minorHAnsi"/>
          <w:color w:val="00416E"/>
          <w:sz w:val="20"/>
          <w:szCs w:val="20"/>
        </w:rPr>
        <w:t xml:space="preserve"> </w:t>
      </w:r>
      <w:r w:rsidR="003C3B15">
        <w:rPr>
          <w:rFonts w:asciiTheme="minorHAnsi" w:hAnsiTheme="minorHAnsi"/>
          <w:color w:val="00416E"/>
          <w:sz w:val="20"/>
          <w:szCs w:val="20"/>
        </w:rPr>
        <w:t>7</w:t>
      </w:r>
      <w:r w:rsidR="00A75DC3">
        <w:rPr>
          <w:rFonts w:asciiTheme="minorHAnsi" w:hAnsiTheme="minorHAnsi"/>
          <w:color w:val="00416E"/>
          <w:sz w:val="20"/>
          <w:szCs w:val="20"/>
        </w:rPr>
        <w:t xml:space="preserve"> </w:t>
      </w:r>
      <w:r w:rsidR="00B761E7">
        <w:rPr>
          <w:rFonts w:asciiTheme="minorHAnsi" w:hAnsiTheme="minorHAnsi"/>
          <w:color w:val="00416E"/>
          <w:sz w:val="20"/>
          <w:szCs w:val="20"/>
        </w:rPr>
        <w:t>stycznia</w:t>
      </w:r>
      <w:r w:rsidR="001859A7">
        <w:rPr>
          <w:rFonts w:asciiTheme="minorHAnsi" w:hAnsiTheme="minorHAnsi"/>
          <w:color w:val="00416E"/>
          <w:sz w:val="20"/>
          <w:szCs w:val="20"/>
        </w:rPr>
        <w:t xml:space="preserve"> </w:t>
      </w:r>
      <w:r w:rsidRPr="00423268">
        <w:rPr>
          <w:rFonts w:asciiTheme="minorHAnsi" w:hAnsiTheme="minorHAnsi"/>
          <w:color w:val="00416E"/>
          <w:sz w:val="20"/>
          <w:szCs w:val="20"/>
        </w:rPr>
        <w:t>202</w:t>
      </w:r>
      <w:r w:rsidR="00B761E7">
        <w:rPr>
          <w:rFonts w:asciiTheme="minorHAnsi" w:hAnsiTheme="minorHAnsi"/>
          <w:color w:val="00416E"/>
          <w:sz w:val="20"/>
          <w:szCs w:val="20"/>
        </w:rPr>
        <w:t>6</w:t>
      </w:r>
      <w:r w:rsidR="00CC08F7">
        <w:rPr>
          <w:rFonts w:asciiTheme="minorHAnsi" w:hAnsiTheme="minorHAnsi"/>
          <w:color w:val="00416E"/>
          <w:sz w:val="20"/>
          <w:szCs w:val="20"/>
        </w:rPr>
        <w:t xml:space="preserve"> </w:t>
      </w:r>
      <w:r w:rsidRPr="00423268">
        <w:rPr>
          <w:rFonts w:asciiTheme="minorHAnsi" w:hAnsiTheme="minorHAnsi"/>
          <w:color w:val="00416E"/>
          <w:sz w:val="20"/>
          <w:szCs w:val="20"/>
        </w:rPr>
        <w:t>r.</w:t>
      </w:r>
    </w:p>
    <w:p w14:paraId="6CE44833" w14:textId="77777777" w:rsidR="003910AE" w:rsidRPr="00423268" w:rsidRDefault="003910AE" w:rsidP="003910AE">
      <w:pPr>
        <w:spacing w:line="360" w:lineRule="auto"/>
        <w:rPr>
          <w:rFonts w:asciiTheme="minorHAnsi" w:hAnsiTheme="minorHAnsi"/>
          <w:sz w:val="20"/>
          <w:szCs w:val="20"/>
        </w:rPr>
      </w:pPr>
      <w:r w:rsidRPr="00423268">
        <w:rPr>
          <w:rFonts w:asciiTheme="minorHAnsi" w:hAnsiTheme="minorHAnsi"/>
          <w:color w:val="00416E"/>
          <w:sz w:val="20"/>
          <w:szCs w:val="24"/>
        </w:rPr>
        <w:t>INFORMACJA PRASOWA</w:t>
      </w:r>
    </w:p>
    <w:p w14:paraId="550E1B1B" w14:textId="44628106" w:rsidR="00546507" w:rsidRDefault="00546507" w:rsidP="00046ABC">
      <w:pPr>
        <w:rPr>
          <w:b/>
          <w:bCs/>
          <w:sz w:val="28"/>
          <w:szCs w:val="28"/>
        </w:rPr>
      </w:pPr>
    </w:p>
    <w:p w14:paraId="4B6C9953" w14:textId="6E1F0219" w:rsidR="003C3B15" w:rsidRPr="003C3B15" w:rsidRDefault="003C3B15" w:rsidP="003C3B15">
      <w:pPr>
        <w:spacing w:after="240"/>
        <w:rPr>
          <w:b/>
          <w:bCs/>
          <w:sz w:val="28"/>
          <w:szCs w:val="28"/>
        </w:rPr>
      </w:pPr>
      <w:r w:rsidRPr="003C3B15">
        <w:rPr>
          <w:b/>
          <w:bCs/>
          <w:sz w:val="28"/>
          <w:szCs w:val="28"/>
        </w:rPr>
        <w:t>ZUS rozliczył Twoje składki za 2025 rok</w:t>
      </w:r>
    </w:p>
    <w:p w14:paraId="418F003A" w14:textId="39944D5B" w:rsidR="00046ABC" w:rsidRPr="00046ABC" w:rsidRDefault="003C3B15" w:rsidP="003C3B15">
      <w:pPr>
        <w:spacing w:after="240"/>
        <w:rPr>
          <w:b/>
          <w:bCs/>
          <w:sz w:val="24"/>
          <w:szCs w:val="24"/>
        </w:rPr>
      </w:pPr>
      <w:r w:rsidRPr="003C3B15">
        <w:rPr>
          <w:b/>
          <w:bCs/>
          <w:sz w:val="24"/>
          <w:szCs w:val="24"/>
        </w:rPr>
        <w:t xml:space="preserve">Od 5 stycznia ZUS wysyła </w:t>
      </w:r>
      <w:r w:rsidR="00ED487F">
        <w:rPr>
          <w:b/>
          <w:bCs/>
          <w:sz w:val="24"/>
          <w:szCs w:val="24"/>
        </w:rPr>
        <w:t xml:space="preserve">przedsiębiorcom </w:t>
      </w:r>
      <w:r w:rsidRPr="003C3B15">
        <w:rPr>
          <w:b/>
          <w:bCs/>
          <w:sz w:val="24"/>
          <w:szCs w:val="24"/>
        </w:rPr>
        <w:t>roczne rozliczenie za 2025 rok</w:t>
      </w:r>
      <w:r w:rsidR="00467E48">
        <w:rPr>
          <w:b/>
          <w:bCs/>
          <w:sz w:val="24"/>
          <w:szCs w:val="24"/>
        </w:rPr>
        <w:t>. P</w:t>
      </w:r>
      <w:r w:rsidRPr="003C3B15">
        <w:rPr>
          <w:b/>
          <w:bCs/>
          <w:sz w:val="24"/>
          <w:szCs w:val="24"/>
        </w:rPr>
        <w:t xml:space="preserve">onad 3,4 mln płatników </w:t>
      </w:r>
      <w:r w:rsidR="00467E48">
        <w:rPr>
          <w:b/>
          <w:bCs/>
          <w:sz w:val="24"/>
          <w:szCs w:val="24"/>
        </w:rPr>
        <w:t>składek</w:t>
      </w:r>
      <w:r w:rsidRPr="003C3B15">
        <w:rPr>
          <w:b/>
          <w:bCs/>
          <w:sz w:val="24"/>
          <w:szCs w:val="24"/>
        </w:rPr>
        <w:t xml:space="preserve"> </w:t>
      </w:r>
      <w:r w:rsidR="00467E48">
        <w:rPr>
          <w:b/>
          <w:bCs/>
          <w:sz w:val="24"/>
          <w:szCs w:val="24"/>
        </w:rPr>
        <w:t>dowie się</w:t>
      </w:r>
      <w:r w:rsidRPr="003C3B15">
        <w:rPr>
          <w:b/>
          <w:bCs/>
          <w:sz w:val="24"/>
          <w:szCs w:val="24"/>
        </w:rPr>
        <w:t>, czy mają nadpłatę, niedopłatę</w:t>
      </w:r>
      <w:r w:rsidR="00ED487F">
        <w:rPr>
          <w:b/>
          <w:bCs/>
          <w:sz w:val="24"/>
          <w:szCs w:val="24"/>
        </w:rPr>
        <w:t>,</w:t>
      </w:r>
      <w:r w:rsidRPr="003C3B15">
        <w:rPr>
          <w:b/>
          <w:bCs/>
          <w:sz w:val="24"/>
          <w:szCs w:val="24"/>
        </w:rPr>
        <w:t xml:space="preserve"> czy </w:t>
      </w:r>
      <w:r w:rsidR="00ED487F">
        <w:rPr>
          <w:b/>
          <w:bCs/>
          <w:sz w:val="24"/>
          <w:szCs w:val="24"/>
        </w:rPr>
        <w:t xml:space="preserve">są ZUS-em na czysto (czyli ich saldo wynosi </w:t>
      </w:r>
      <w:r w:rsidRPr="003C3B15">
        <w:rPr>
          <w:b/>
          <w:bCs/>
          <w:sz w:val="24"/>
          <w:szCs w:val="24"/>
        </w:rPr>
        <w:t>zero</w:t>
      </w:r>
      <w:r w:rsidR="00ED487F">
        <w:rPr>
          <w:b/>
          <w:bCs/>
          <w:sz w:val="24"/>
          <w:szCs w:val="24"/>
        </w:rPr>
        <w:t>)</w:t>
      </w:r>
      <w:r w:rsidRPr="003C3B15">
        <w:rPr>
          <w:b/>
          <w:bCs/>
          <w:sz w:val="24"/>
          <w:szCs w:val="24"/>
        </w:rPr>
        <w:t>.</w:t>
      </w:r>
    </w:p>
    <w:p w14:paraId="619F6371" w14:textId="522CAA77" w:rsidR="003C3B15" w:rsidRDefault="003C3B15" w:rsidP="003C3B15">
      <w:pPr>
        <w:spacing w:after="240"/>
        <w:rPr>
          <w:sz w:val="24"/>
          <w:szCs w:val="24"/>
        </w:rPr>
      </w:pPr>
      <w:r w:rsidRPr="003C3B15">
        <w:rPr>
          <w:sz w:val="24"/>
          <w:szCs w:val="24"/>
        </w:rPr>
        <w:t>ZUS rozpoczął wysyłkę corocznych informacji o stanie konta płatników składek za rok 2025. Pierwsze dokumenty</w:t>
      </w:r>
      <w:r w:rsidR="008746DD">
        <w:rPr>
          <w:sz w:val="24"/>
          <w:szCs w:val="24"/>
        </w:rPr>
        <w:t xml:space="preserve"> </w:t>
      </w:r>
      <w:r w:rsidRPr="003C3B15">
        <w:rPr>
          <w:sz w:val="24"/>
          <w:szCs w:val="24"/>
        </w:rPr>
        <w:t>trafiły</w:t>
      </w:r>
      <w:r w:rsidR="00E73ACA">
        <w:rPr>
          <w:sz w:val="24"/>
          <w:szCs w:val="24"/>
        </w:rPr>
        <w:t xml:space="preserve"> już</w:t>
      </w:r>
      <w:r w:rsidRPr="003C3B15">
        <w:rPr>
          <w:sz w:val="24"/>
          <w:szCs w:val="24"/>
        </w:rPr>
        <w:t xml:space="preserve"> do </w:t>
      </w:r>
      <w:r w:rsidR="0009603B">
        <w:rPr>
          <w:sz w:val="24"/>
          <w:szCs w:val="24"/>
        </w:rPr>
        <w:t>klientów</w:t>
      </w:r>
      <w:r w:rsidRPr="003C3B15">
        <w:rPr>
          <w:sz w:val="24"/>
          <w:szCs w:val="24"/>
        </w:rPr>
        <w:t>. W sumie informację otrzyma ponad 3,4 miliona osób i firm, które w 2025 roku rozliczały i opłacały składki.</w:t>
      </w:r>
    </w:p>
    <w:p w14:paraId="3DB75C11" w14:textId="16225F7F" w:rsidR="003C3B15" w:rsidRPr="003C3B15" w:rsidRDefault="003C3B15" w:rsidP="003C3B15">
      <w:pPr>
        <w:spacing w:after="240"/>
        <w:rPr>
          <w:sz w:val="24"/>
          <w:szCs w:val="24"/>
        </w:rPr>
      </w:pPr>
      <w:r>
        <w:rPr>
          <w:sz w:val="24"/>
          <w:szCs w:val="24"/>
        </w:rPr>
        <w:t>W</w:t>
      </w:r>
      <w:r w:rsidRPr="003C3B15">
        <w:rPr>
          <w:sz w:val="24"/>
          <w:szCs w:val="24"/>
        </w:rPr>
        <w:t xml:space="preserve"> rozliczeniu znajduje się: </w:t>
      </w:r>
    </w:p>
    <w:p w14:paraId="3E53C7FA" w14:textId="398B8630" w:rsidR="003C3B15" w:rsidRPr="003C3B15" w:rsidRDefault="003C3B15" w:rsidP="003C3B15">
      <w:pPr>
        <w:pStyle w:val="Akapitzlist"/>
        <w:numPr>
          <w:ilvl w:val="0"/>
          <w:numId w:val="31"/>
        </w:numPr>
        <w:spacing w:after="240"/>
        <w:rPr>
          <w:sz w:val="24"/>
          <w:szCs w:val="24"/>
        </w:rPr>
      </w:pPr>
      <w:r w:rsidRPr="003C3B15">
        <w:rPr>
          <w:sz w:val="24"/>
          <w:szCs w:val="24"/>
        </w:rPr>
        <w:t>informacja, czy na koncie jest nadpłata, niedopłata</w:t>
      </w:r>
      <w:r w:rsidR="003A7C78">
        <w:rPr>
          <w:sz w:val="24"/>
          <w:szCs w:val="24"/>
        </w:rPr>
        <w:t xml:space="preserve"> lub</w:t>
      </w:r>
      <w:r w:rsidRPr="003C3B15">
        <w:rPr>
          <w:sz w:val="24"/>
          <w:szCs w:val="24"/>
        </w:rPr>
        <w:t xml:space="preserve"> saldo wynosi zero, </w:t>
      </w:r>
    </w:p>
    <w:p w14:paraId="2F2B8675" w14:textId="77777777" w:rsidR="003C3B15" w:rsidRPr="003C3B15" w:rsidRDefault="003C3B15" w:rsidP="003C3B15">
      <w:pPr>
        <w:pStyle w:val="Akapitzlist"/>
        <w:numPr>
          <w:ilvl w:val="0"/>
          <w:numId w:val="31"/>
        </w:numPr>
        <w:spacing w:after="240"/>
        <w:rPr>
          <w:sz w:val="24"/>
          <w:szCs w:val="24"/>
        </w:rPr>
      </w:pPr>
      <w:r w:rsidRPr="003C3B15">
        <w:rPr>
          <w:sz w:val="24"/>
          <w:szCs w:val="24"/>
        </w:rPr>
        <w:t xml:space="preserve">kwota wpłacona w całym 2025 roku, </w:t>
      </w:r>
    </w:p>
    <w:p w14:paraId="33D1F8AB" w14:textId="77777777" w:rsidR="003C3B15" w:rsidRPr="003C3B15" w:rsidRDefault="003C3B15" w:rsidP="003C3B15">
      <w:pPr>
        <w:pStyle w:val="Akapitzlist"/>
        <w:numPr>
          <w:ilvl w:val="0"/>
          <w:numId w:val="31"/>
        </w:numPr>
        <w:spacing w:after="240"/>
        <w:rPr>
          <w:sz w:val="24"/>
          <w:szCs w:val="24"/>
        </w:rPr>
      </w:pPr>
      <w:r w:rsidRPr="003C3B15">
        <w:rPr>
          <w:sz w:val="24"/>
          <w:szCs w:val="24"/>
        </w:rPr>
        <w:t xml:space="preserve">wskazanie, na jakie składki i należności ZUS zaksięgował wpłaty, </w:t>
      </w:r>
    </w:p>
    <w:p w14:paraId="15290C87" w14:textId="6F6843EF" w:rsidR="003C3B15" w:rsidRPr="003C3B15" w:rsidRDefault="003C3B15" w:rsidP="003C3B15">
      <w:pPr>
        <w:pStyle w:val="Akapitzlist"/>
        <w:numPr>
          <w:ilvl w:val="0"/>
          <w:numId w:val="31"/>
        </w:numPr>
        <w:spacing w:after="240"/>
        <w:rPr>
          <w:sz w:val="24"/>
          <w:szCs w:val="24"/>
        </w:rPr>
      </w:pPr>
      <w:r w:rsidRPr="003C3B15">
        <w:rPr>
          <w:sz w:val="24"/>
          <w:szCs w:val="24"/>
        </w:rPr>
        <w:t>pozostała kwota do spłaty – w przypadku zawartej umowy ratalnej na wcześniejsze zadłużenie.</w:t>
      </w:r>
    </w:p>
    <w:p w14:paraId="62D2602C" w14:textId="77777777" w:rsidR="003C3B15" w:rsidRPr="003C3B15" w:rsidRDefault="003C3B15" w:rsidP="003C3B15">
      <w:pPr>
        <w:spacing w:after="240"/>
        <w:rPr>
          <w:b/>
          <w:bCs/>
          <w:sz w:val="24"/>
          <w:szCs w:val="24"/>
        </w:rPr>
      </w:pPr>
      <w:r w:rsidRPr="003C3B15">
        <w:rPr>
          <w:b/>
          <w:bCs/>
          <w:sz w:val="24"/>
          <w:szCs w:val="24"/>
        </w:rPr>
        <w:t>Uwaga – ważna data graniczna</w:t>
      </w:r>
    </w:p>
    <w:p w14:paraId="6A9F3197" w14:textId="647FD2A9" w:rsidR="003A7C78" w:rsidRDefault="003C3B15" w:rsidP="003A7C78">
      <w:pPr>
        <w:spacing w:after="240"/>
        <w:rPr>
          <w:sz w:val="24"/>
          <w:szCs w:val="24"/>
        </w:rPr>
      </w:pPr>
      <w:r w:rsidRPr="003C3B15">
        <w:rPr>
          <w:sz w:val="24"/>
          <w:szCs w:val="24"/>
        </w:rPr>
        <w:t>Rozliczenie uwzględnia tylko deklaracje i wpłaty zaksięgowane do 31 grudnia 2025 r.</w:t>
      </w:r>
      <w:r>
        <w:rPr>
          <w:sz w:val="24"/>
          <w:szCs w:val="24"/>
        </w:rPr>
        <w:t xml:space="preserve"> </w:t>
      </w:r>
      <w:r w:rsidR="003A7C78" w:rsidRPr="003A7C78">
        <w:rPr>
          <w:sz w:val="24"/>
          <w:szCs w:val="24"/>
        </w:rPr>
        <w:t xml:space="preserve">Wpłaty lub korekty dokumentów </w:t>
      </w:r>
      <w:r w:rsidR="003A7C78">
        <w:rPr>
          <w:sz w:val="24"/>
          <w:szCs w:val="24"/>
        </w:rPr>
        <w:t>wyko</w:t>
      </w:r>
      <w:r w:rsidR="003A7C78" w:rsidRPr="003A7C78">
        <w:rPr>
          <w:sz w:val="24"/>
          <w:szCs w:val="24"/>
        </w:rPr>
        <w:t xml:space="preserve">nane po tej dacie nie wchodzą w skład tego zestawienia. Aktualny stan konta (z uwzględnieniem odsetek) można sprawdzić w </w:t>
      </w:r>
      <w:proofErr w:type="spellStart"/>
      <w:r w:rsidR="003A7C78" w:rsidRPr="003A7C78">
        <w:rPr>
          <w:sz w:val="24"/>
          <w:szCs w:val="24"/>
        </w:rPr>
        <w:t>eZUS</w:t>
      </w:r>
      <w:proofErr w:type="spellEnd"/>
      <w:r w:rsidR="003A7C78" w:rsidRPr="003A7C78">
        <w:rPr>
          <w:sz w:val="24"/>
          <w:szCs w:val="24"/>
        </w:rPr>
        <w:t xml:space="preserve"> </w:t>
      </w:r>
      <w:r w:rsidR="00AB11DD">
        <w:rPr>
          <w:sz w:val="24"/>
          <w:szCs w:val="24"/>
        </w:rPr>
        <w:br/>
      </w:r>
      <w:r w:rsidR="003A7C78" w:rsidRPr="003A7C78">
        <w:rPr>
          <w:sz w:val="24"/>
          <w:szCs w:val="24"/>
        </w:rPr>
        <w:t>w dowolnym momencie</w:t>
      </w:r>
      <w:r w:rsidRPr="003C3B15">
        <w:rPr>
          <w:sz w:val="24"/>
          <w:szCs w:val="24"/>
        </w:rPr>
        <w:t>.</w:t>
      </w:r>
    </w:p>
    <w:p w14:paraId="5DADCAB3" w14:textId="3376C5C1" w:rsidR="003C3B15" w:rsidRPr="003A7C78" w:rsidRDefault="003C3B15" w:rsidP="003C3B15">
      <w:pPr>
        <w:spacing w:after="240"/>
        <w:rPr>
          <w:b/>
          <w:bCs/>
          <w:sz w:val="24"/>
          <w:szCs w:val="24"/>
        </w:rPr>
      </w:pPr>
      <w:r w:rsidRPr="003A7C78">
        <w:rPr>
          <w:b/>
          <w:bCs/>
          <w:sz w:val="24"/>
          <w:szCs w:val="24"/>
        </w:rPr>
        <w:t>Masz niedopłatę? Działaj szybko</w:t>
      </w:r>
    </w:p>
    <w:p w14:paraId="393721A9" w14:textId="77777777" w:rsidR="00ED487F" w:rsidRDefault="003A7C78" w:rsidP="003A7C78">
      <w:pPr>
        <w:spacing w:after="240"/>
        <w:rPr>
          <w:sz w:val="24"/>
          <w:szCs w:val="24"/>
        </w:rPr>
      </w:pPr>
      <w:r w:rsidRPr="003A7C78">
        <w:rPr>
          <w:sz w:val="24"/>
          <w:szCs w:val="24"/>
        </w:rPr>
        <w:t>Należy jak najszybciej uregulować zaległość. Najprościej zrobić to poprzez dopłatę brakującej kwoty wraz z odsetkami za zwłokę przy najbliższej wpłacie składek.</w:t>
      </w:r>
      <w:r>
        <w:rPr>
          <w:sz w:val="24"/>
          <w:szCs w:val="24"/>
        </w:rPr>
        <w:t xml:space="preserve"> </w:t>
      </w:r>
      <w:r w:rsidRPr="003A7C78">
        <w:rPr>
          <w:sz w:val="24"/>
          <w:szCs w:val="24"/>
        </w:rPr>
        <w:t xml:space="preserve">Wysokość odsetek można obliczyć w kalkulatorze odsetkowym dostępnym na stronie zus.pl. </w:t>
      </w:r>
    </w:p>
    <w:p w14:paraId="319DB154" w14:textId="5ECB52DF" w:rsidR="003A7C78" w:rsidRDefault="003A7C78" w:rsidP="003A7C78">
      <w:pPr>
        <w:spacing w:after="240"/>
        <w:rPr>
          <w:sz w:val="24"/>
          <w:szCs w:val="24"/>
        </w:rPr>
      </w:pPr>
      <w:r w:rsidRPr="003A7C78">
        <w:rPr>
          <w:sz w:val="24"/>
          <w:szCs w:val="24"/>
        </w:rPr>
        <w:t xml:space="preserve">Jeśli jednorazowa spłata nie jest możliwa, warto złożyć wniosek o rozłożenie zadłużenia na raty. Doradca ds. ulg i umorzeń przedstawi najkorzystniejsze warunki, pomoże wypełnić wniosek i skompletować dokumenty. Kontakt z doradcą jest możliwy </w:t>
      </w:r>
      <w:hyperlink r:id="rId8" w:history="1">
        <w:r>
          <w:rPr>
            <w:rStyle w:val="Hipercze"/>
            <w:rFonts w:eastAsia="Times New Roman" w:cstheme="minorHAnsi"/>
            <w:lang w:eastAsia="pl-PL"/>
          </w:rPr>
          <w:t>tele</w:t>
        </w:r>
        <w:r>
          <w:rPr>
            <w:rStyle w:val="Hipercze"/>
            <w:rFonts w:eastAsia="Times New Roman" w:cstheme="minorHAnsi"/>
            <w:lang w:eastAsia="pl-PL"/>
          </w:rPr>
          <w:t>f</w:t>
        </w:r>
        <w:r>
          <w:rPr>
            <w:rStyle w:val="Hipercze"/>
            <w:rFonts w:eastAsia="Times New Roman" w:cstheme="minorHAnsi"/>
            <w:lang w:eastAsia="pl-PL"/>
          </w:rPr>
          <w:t>onicznie pod specjalnym numerem</w:t>
        </w:r>
      </w:hyperlink>
      <w:r w:rsidRPr="003A7C78">
        <w:rPr>
          <w:sz w:val="24"/>
          <w:szCs w:val="24"/>
        </w:rPr>
        <w:t xml:space="preserve"> lub podczas e-wizyty.</w:t>
      </w:r>
    </w:p>
    <w:p w14:paraId="026796E2" w14:textId="45DBF093" w:rsidR="003A7C78" w:rsidRPr="00792863" w:rsidRDefault="00ED487F" w:rsidP="003A7C78">
      <w:pPr>
        <w:spacing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 jeśli masz </w:t>
      </w:r>
      <w:r w:rsidR="003A7C78" w:rsidRPr="00792863">
        <w:rPr>
          <w:b/>
          <w:bCs/>
          <w:sz w:val="24"/>
          <w:szCs w:val="24"/>
        </w:rPr>
        <w:t>nadpłat</w:t>
      </w:r>
      <w:r>
        <w:rPr>
          <w:b/>
          <w:bCs/>
          <w:sz w:val="24"/>
          <w:szCs w:val="24"/>
        </w:rPr>
        <w:t>ę</w:t>
      </w:r>
    </w:p>
    <w:p w14:paraId="32936680" w14:textId="77777777" w:rsidR="003A7C78" w:rsidRDefault="003A7C78" w:rsidP="003A7C78">
      <w:pPr>
        <w:spacing w:after="240"/>
        <w:rPr>
          <w:sz w:val="24"/>
          <w:szCs w:val="24"/>
        </w:rPr>
      </w:pPr>
      <w:r w:rsidRPr="003A7C78">
        <w:rPr>
          <w:sz w:val="24"/>
          <w:szCs w:val="24"/>
        </w:rPr>
        <w:t xml:space="preserve">Nadpłatę można: </w:t>
      </w:r>
    </w:p>
    <w:p w14:paraId="5B141DD0" w14:textId="71A01084" w:rsidR="003A7C78" w:rsidRPr="003A7C78" w:rsidRDefault="003A7C78" w:rsidP="003A7C78">
      <w:pPr>
        <w:pStyle w:val="Akapitzlist"/>
        <w:numPr>
          <w:ilvl w:val="0"/>
          <w:numId w:val="32"/>
        </w:numPr>
        <w:spacing w:after="240"/>
        <w:rPr>
          <w:sz w:val="24"/>
          <w:szCs w:val="24"/>
        </w:rPr>
      </w:pPr>
      <w:r w:rsidRPr="003A7C78">
        <w:rPr>
          <w:sz w:val="24"/>
          <w:szCs w:val="24"/>
        </w:rPr>
        <w:t>przeznaczyć na poczet bieżących składek – wystarczy pomniejszyć najbliższą wpłatę o tę kwotę,</w:t>
      </w:r>
    </w:p>
    <w:p w14:paraId="2DC899DF" w14:textId="782E5155" w:rsidR="003A7C78" w:rsidRPr="003A7C78" w:rsidRDefault="003A7C78" w:rsidP="003A7C78">
      <w:pPr>
        <w:pStyle w:val="Akapitzlist"/>
        <w:numPr>
          <w:ilvl w:val="0"/>
          <w:numId w:val="32"/>
        </w:numPr>
        <w:spacing w:after="240"/>
        <w:rPr>
          <w:sz w:val="24"/>
          <w:szCs w:val="24"/>
        </w:rPr>
      </w:pPr>
      <w:r w:rsidRPr="003A7C78">
        <w:rPr>
          <w:sz w:val="24"/>
          <w:szCs w:val="24"/>
        </w:rPr>
        <w:t xml:space="preserve">zwrócić – w tym celu </w:t>
      </w:r>
      <w:r w:rsidR="00ED487F">
        <w:rPr>
          <w:sz w:val="24"/>
          <w:szCs w:val="24"/>
        </w:rPr>
        <w:t>złóż</w:t>
      </w:r>
      <w:r w:rsidRPr="003A7C78">
        <w:rPr>
          <w:sz w:val="24"/>
          <w:szCs w:val="24"/>
        </w:rPr>
        <w:t xml:space="preserve"> wniosek na formularzu RZS-P.</w:t>
      </w:r>
    </w:p>
    <w:p w14:paraId="38572CB5" w14:textId="7955FDA9" w:rsidR="00D5136D" w:rsidRDefault="003A7C78" w:rsidP="00D5136D">
      <w:pPr>
        <w:spacing w:after="240"/>
        <w:rPr>
          <w:sz w:val="24"/>
          <w:szCs w:val="24"/>
        </w:rPr>
      </w:pPr>
      <w:r w:rsidRPr="003A7C78">
        <w:rPr>
          <w:sz w:val="24"/>
          <w:szCs w:val="24"/>
        </w:rPr>
        <w:lastRenderedPageBreak/>
        <w:t xml:space="preserve">Zwrot nadpłaty </w:t>
      </w:r>
      <w:r>
        <w:rPr>
          <w:sz w:val="24"/>
          <w:szCs w:val="24"/>
        </w:rPr>
        <w:t>ZUS przekaże</w:t>
      </w:r>
      <w:r w:rsidRPr="003A7C78">
        <w:rPr>
          <w:sz w:val="24"/>
          <w:szCs w:val="24"/>
        </w:rPr>
        <w:t xml:space="preserve"> wyłącznie na numer rachunku bankowego zapisany </w:t>
      </w:r>
      <w:r w:rsidR="00AB11DD">
        <w:rPr>
          <w:sz w:val="24"/>
          <w:szCs w:val="24"/>
        </w:rPr>
        <w:t xml:space="preserve">na koncie </w:t>
      </w:r>
      <w:r w:rsidRPr="003A7C78">
        <w:rPr>
          <w:sz w:val="24"/>
          <w:szCs w:val="24"/>
        </w:rPr>
        <w:t xml:space="preserve"> płatnik</w:t>
      </w:r>
      <w:r w:rsidR="00AB11DD">
        <w:rPr>
          <w:sz w:val="24"/>
          <w:szCs w:val="24"/>
        </w:rPr>
        <w:t>a</w:t>
      </w:r>
      <w:r w:rsidRPr="003A7C78">
        <w:rPr>
          <w:sz w:val="24"/>
          <w:szCs w:val="24"/>
        </w:rPr>
        <w:t xml:space="preserve"> składek. Przed złożeniem wniosku warto </w:t>
      </w:r>
      <w:r w:rsidR="00ED487F" w:rsidRPr="003A7C78">
        <w:rPr>
          <w:sz w:val="24"/>
          <w:szCs w:val="24"/>
        </w:rPr>
        <w:t xml:space="preserve">się </w:t>
      </w:r>
      <w:r w:rsidRPr="003A7C78">
        <w:rPr>
          <w:sz w:val="24"/>
          <w:szCs w:val="24"/>
        </w:rPr>
        <w:t>upewnić, że dane rachunku są aktualne.</w:t>
      </w:r>
    </w:p>
    <w:p w14:paraId="1E93BC12" w14:textId="77777777" w:rsidR="005B7407" w:rsidRDefault="005B7407" w:rsidP="00D5136D">
      <w:pPr>
        <w:spacing w:after="240"/>
        <w:rPr>
          <w:sz w:val="24"/>
          <w:szCs w:val="24"/>
        </w:rPr>
      </w:pPr>
    </w:p>
    <w:p w14:paraId="2A9F6981" w14:textId="77777777" w:rsidR="005B7407" w:rsidRDefault="005B7407" w:rsidP="005B7407">
      <w:pPr>
        <w:spacing w:after="240"/>
        <w:rPr>
          <w:ins w:id="0" w:author="Kokosza, Aneta" w:date="2026-01-08T10:31:00Z"/>
          <w:sz w:val="24"/>
          <w:szCs w:val="24"/>
        </w:rPr>
      </w:pPr>
      <w:r>
        <w:rPr>
          <w:sz w:val="24"/>
          <w:szCs w:val="24"/>
        </w:rPr>
        <w:t xml:space="preserve">Źródło: </w:t>
      </w:r>
      <w:hyperlink r:id="rId9" w:history="1">
        <w:r>
          <w:rPr>
            <w:rStyle w:val="Hipercze"/>
            <w:sz w:val="24"/>
            <w:szCs w:val="24"/>
          </w:rPr>
          <w:t>www.zus.pl</w:t>
        </w:r>
      </w:hyperlink>
      <w:r>
        <w:rPr>
          <w:sz w:val="24"/>
          <w:szCs w:val="24"/>
        </w:rPr>
        <w:t xml:space="preserve"> </w:t>
      </w:r>
    </w:p>
    <w:p w14:paraId="13C47066" w14:textId="77777777" w:rsidR="005B7407" w:rsidRPr="00B761E7" w:rsidRDefault="005B7407" w:rsidP="00D5136D">
      <w:pPr>
        <w:spacing w:after="240"/>
        <w:rPr>
          <w:sz w:val="24"/>
          <w:szCs w:val="24"/>
        </w:rPr>
      </w:pPr>
    </w:p>
    <w:sectPr w:rsidR="005B7407" w:rsidRPr="00B761E7" w:rsidSect="007479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701" w:left="1814" w:header="28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B7A32" w14:textId="77777777" w:rsidR="00B90FC7" w:rsidRDefault="00B90FC7" w:rsidP="007363DC">
      <w:r>
        <w:separator/>
      </w:r>
    </w:p>
  </w:endnote>
  <w:endnote w:type="continuationSeparator" w:id="0">
    <w:p w14:paraId="40E781F1" w14:textId="77777777" w:rsidR="00B90FC7" w:rsidRDefault="00B90FC7" w:rsidP="0073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ans serif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FF77B" w14:textId="77777777" w:rsidR="00A64868" w:rsidRDefault="00A648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2434" w14:textId="368340DF" w:rsidR="001D0B2C" w:rsidRPr="00827878" w:rsidRDefault="001D0B2C" w:rsidP="007479DE">
    <w:pPr>
      <w:pStyle w:val="Stopka"/>
      <w:pBdr>
        <w:top w:val="single" w:sz="8" w:space="10" w:color="00993F"/>
      </w:pBdr>
      <w:tabs>
        <w:tab w:val="clear" w:pos="4536"/>
        <w:tab w:val="clear" w:pos="9072"/>
        <w:tab w:val="left" w:pos="3402"/>
        <w:tab w:val="left" w:pos="6804"/>
      </w:tabs>
      <w:spacing w:before="120" w:line="276" w:lineRule="auto"/>
      <w:rPr>
        <w:rFonts w:ascii="Lato" w:hAnsi="Lato"/>
        <w:color w:val="00416E"/>
        <w:sz w:val="20"/>
        <w:szCs w:val="20"/>
      </w:rPr>
    </w:pPr>
    <w:r w:rsidRPr="00827878">
      <w:rPr>
        <w:rFonts w:ascii="Lato" w:hAnsi="Lato"/>
        <w:color w:val="00416E"/>
        <w:sz w:val="20"/>
        <w:szCs w:val="20"/>
      </w:rPr>
      <w:t>ul. Szamocka 3/5</w:t>
    </w:r>
    <w:r w:rsidRPr="00827878">
      <w:rPr>
        <w:rFonts w:ascii="Lato" w:hAnsi="Lato"/>
        <w:color w:val="00416E"/>
        <w:sz w:val="20"/>
        <w:szCs w:val="20"/>
      </w:rPr>
      <w:tab/>
    </w:r>
    <w:r w:rsidR="00631F6D" w:rsidRPr="00A10850">
      <w:rPr>
        <w:rFonts w:asciiTheme="minorHAnsi" w:hAnsiTheme="minorHAnsi"/>
        <w:color w:val="00416E"/>
        <w:sz w:val="20"/>
        <w:szCs w:val="20"/>
      </w:rPr>
      <w:t xml:space="preserve">tel. 22 667 </w:t>
    </w:r>
    <w:r w:rsidR="00631F6D">
      <w:rPr>
        <w:rFonts w:asciiTheme="minorHAnsi" w:hAnsiTheme="minorHAnsi"/>
        <w:color w:val="00416E"/>
        <w:sz w:val="20"/>
        <w:szCs w:val="20"/>
      </w:rPr>
      <w:t>20</w:t>
    </w:r>
    <w:r w:rsidR="00631F6D" w:rsidRPr="00A10850">
      <w:rPr>
        <w:rFonts w:asciiTheme="minorHAnsi" w:hAnsiTheme="minorHAnsi"/>
        <w:color w:val="00416E"/>
        <w:sz w:val="20"/>
        <w:szCs w:val="20"/>
      </w:rPr>
      <w:t xml:space="preserve"> </w:t>
    </w:r>
    <w:r w:rsidR="00631F6D">
      <w:rPr>
        <w:rFonts w:asciiTheme="minorHAnsi" w:hAnsiTheme="minorHAnsi"/>
        <w:color w:val="00416E"/>
        <w:sz w:val="20"/>
        <w:szCs w:val="20"/>
      </w:rPr>
      <w:t>27</w:t>
    </w:r>
    <w:r w:rsidRPr="00827878">
      <w:rPr>
        <w:rFonts w:ascii="Lato" w:hAnsi="Lato"/>
        <w:color w:val="00416E"/>
        <w:sz w:val="20"/>
        <w:szCs w:val="20"/>
      </w:rPr>
      <w:tab/>
      <w:t>www.zus.pl</w:t>
    </w:r>
    <w:r w:rsidRPr="00827878">
      <w:rPr>
        <w:rFonts w:ascii="Lato" w:hAnsi="Lato"/>
        <w:color w:val="00416E"/>
        <w:sz w:val="20"/>
        <w:szCs w:val="20"/>
      </w:rPr>
      <w:br/>
    </w:r>
    <w:r w:rsidR="00026F59">
      <w:rPr>
        <w:rFonts w:ascii="Lato" w:hAnsi="Lato"/>
        <w:color w:val="00416E"/>
        <w:sz w:val="20"/>
        <w:szCs w:val="20"/>
      </w:rPr>
      <w:t>01-748 Warszawa</w:t>
    </w:r>
    <w:r w:rsidR="00026F59">
      <w:rPr>
        <w:rFonts w:ascii="Lato" w:hAnsi="Lato"/>
        <w:color w:val="00416E"/>
        <w:sz w:val="20"/>
        <w:szCs w:val="20"/>
      </w:rPr>
      <w:tab/>
    </w:r>
    <w:r w:rsidR="00026F59" w:rsidRPr="00827878">
      <w:rPr>
        <w:rFonts w:ascii="Lato" w:hAnsi="Lato"/>
        <w:color w:val="00416E"/>
        <w:sz w:val="20"/>
        <w:szCs w:val="20"/>
      </w:rPr>
      <w:tab/>
    </w:r>
    <w:r w:rsidR="00026F59">
      <w:rPr>
        <w:rFonts w:ascii="Lato" w:hAnsi="Lato"/>
        <w:color w:val="00416E"/>
        <w:sz w:val="20"/>
        <w:szCs w:val="20"/>
      </w:rPr>
      <w:t>rzecznik</w:t>
    </w:r>
    <w:r w:rsidR="00026F59" w:rsidRPr="007479DE">
      <w:rPr>
        <w:rFonts w:ascii="Lato" w:hAnsi="Lato"/>
        <w:color w:val="00416E"/>
        <w:sz w:val="20"/>
        <w:szCs w:val="20"/>
      </w:rPr>
      <w:t>@zus.pl</w:t>
    </w:r>
    <w:r>
      <w:rPr>
        <w:rFonts w:ascii="Lato" w:hAnsi="Lato"/>
        <w:color w:val="00416E"/>
        <w:sz w:val="20"/>
        <w:szCs w:val="20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9BC0E" w14:textId="133A448D" w:rsidR="001D0B2C" w:rsidRPr="00A10850" w:rsidRDefault="00B86A06" w:rsidP="007479DE">
    <w:pPr>
      <w:pStyle w:val="Stopka"/>
      <w:pBdr>
        <w:top w:val="single" w:sz="8" w:space="10" w:color="00993F"/>
      </w:pBdr>
      <w:tabs>
        <w:tab w:val="clear" w:pos="4536"/>
        <w:tab w:val="clear" w:pos="9072"/>
        <w:tab w:val="left" w:pos="3402"/>
        <w:tab w:val="left" w:pos="6804"/>
      </w:tabs>
      <w:spacing w:before="120" w:line="276" w:lineRule="auto"/>
      <w:rPr>
        <w:rFonts w:asciiTheme="minorHAnsi" w:hAnsiTheme="minorHAnsi"/>
        <w:color w:val="00416E"/>
        <w:sz w:val="20"/>
        <w:szCs w:val="20"/>
      </w:rPr>
    </w:pPr>
    <w:r w:rsidRPr="00A10850">
      <w:rPr>
        <w:rFonts w:asciiTheme="minorHAnsi" w:hAnsiTheme="minorHAnsi"/>
        <w:color w:val="00416E"/>
        <w:sz w:val="20"/>
        <w:szCs w:val="20"/>
      </w:rPr>
      <w:t>ul. Szamocka 3, 5</w:t>
    </w:r>
    <w:r w:rsidRPr="00A10850">
      <w:rPr>
        <w:rFonts w:asciiTheme="minorHAnsi" w:hAnsiTheme="minorHAnsi"/>
        <w:color w:val="00416E"/>
        <w:sz w:val="20"/>
        <w:szCs w:val="20"/>
      </w:rPr>
      <w:tab/>
      <w:t xml:space="preserve">tel. 22 667 </w:t>
    </w:r>
    <w:r w:rsidR="0046381A">
      <w:rPr>
        <w:rFonts w:asciiTheme="minorHAnsi" w:hAnsiTheme="minorHAnsi"/>
        <w:color w:val="00416E"/>
        <w:sz w:val="20"/>
        <w:szCs w:val="20"/>
      </w:rPr>
      <w:t>20</w:t>
    </w:r>
    <w:r w:rsidRPr="00A10850">
      <w:rPr>
        <w:rFonts w:asciiTheme="minorHAnsi" w:hAnsiTheme="minorHAnsi"/>
        <w:color w:val="00416E"/>
        <w:sz w:val="20"/>
        <w:szCs w:val="20"/>
      </w:rPr>
      <w:t xml:space="preserve"> </w:t>
    </w:r>
    <w:r w:rsidR="0046381A">
      <w:rPr>
        <w:rFonts w:asciiTheme="minorHAnsi" w:hAnsiTheme="minorHAnsi"/>
        <w:color w:val="00416E"/>
        <w:sz w:val="20"/>
        <w:szCs w:val="20"/>
      </w:rPr>
      <w:t>27</w:t>
    </w:r>
    <w:r w:rsidR="001D0B2C" w:rsidRPr="00A10850">
      <w:rPr>
        <w:rFonts w:asciiTheme="minorHAnsi" w:hAnsiTheme="minorHAnsi"/>
        <w:color w:val="00416E"/>
        <w:sz w:val="20"/>
        <w:szCs w:val="20"/>
      </w:rPr>
      <w:tab/>
      <w:t>www.zus.</w:t>
    </w:r>
    <w:r w:rsidRPr="00A10850">
      <w:rPr>
        <w:rFonts w:asciiTheme="minorHAnsi" w:hAnsiTheme="minorHAnsi"/>
        <w:color w:val="00416E"/>
        <w:sz w:val="20"/>
        <w:szCs w:val="20"/>
      </w:rPr>
      <w:t>pl</w:t>
    </w:r>
    <w:r w:rsidRPr="00A10850">
      <w:rPr>
        <w:rFonts w:asciiTheme="minorHAnsi" w:hAnsiTheme="minorHAnsi"/>
        <w:color w:val="00416E"/>
        <w:sz w:val="20"/>
        <w:szCs w:val="20"/>
      </w:rPr>
      <w:br/>
      <w:t>01-748 Warszawa</w:t>
    </w:r>
    <w:r w:rsidRPr="00A10850">
      <w:rPr>
        <w:rFonts w:asciiTheme="minorHAnsi" w:hAnsiTheme="minorHAnsi"/>
        <w:color w:val="00416E"/>
        <w:sz w:val="20"/>
        <w:szCs w:val="20"/>
      </w:rPr>
      <w:tab/>
    </w:r>
    <w:r w:rsidR="001D0B2C" w:rsidRPr="00A10850">
      <w:rPr>
        <w:rFonts w:asciiTheme="minorHAnsi" w:hAnsiTheme="minorHAnsi"/>
        <w:color w:val="00416E"/>
        <w:sz w:val="20"/>
        <w:szCs w:val="20"/>
      </w:rPr>
      <w:tab/>
      <w:t>rzecznik@zus.pl</w:t>
    </w:r>
    <w:r w:rsidR="001D0B2C" w:rsidRPr="00A10850">
      <w:rPr>
        <w:rFonts w:asciiTheme="minorHAnsi" w:hAnsiTheme="minorHAnsi"/>
        <w:color w:val="00416E"/>
        <w:sz w:val="20"/>
        <w:szCs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39AF9" w14:textId="77777777" w:rsidR="00B90FC7" w:rsidRDefault="00B90FC7" w:rsidP="007363DC">
      <w:r>
        <w:separator/>
      </w:r>
    </w:p>
  </w:footnote>
  <w:footnote w:type="continuationSeparator" w:id="0">
    <w:p w14:paraId="2EB12D8D" w14:textId="77777777" w:rsidR="00B90FC7" w:rsidRDefault="00B90FC7" w:rsidP="00736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8D468" w14:textId="77777777" w:rsidR="00A64868" w:rsidRDefault="00A648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66A3E" w14:textId="77777777" w:rsidR="001D0B2C" w:rsidRDefault="001D0B2C" w:rsidP="007363DC">
    <w:pPr>
      <w:pStyle w:val="Nagwek"/>
      <w:tabs>
        <w:tab w:val="clear" w:pos="4536"/>
      </w:tabs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04502" w14:textId="77777777" w:rsidR="001D0B2C" w:rsidRDefault="001D0B2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31FB820" wp14:editId="32E7864F">
          <wp:simplePos x="0" y="0"/>
          <wp:positionH relativeFrom="column">
            <wp:posOffset>-731520</wp:posOffset>
          </wp:positionH>
          <wp:positionV relativeFrom="margin">
            <wp:posOffset>856</wp:posOffset>
          </wp:positionV>
          <wp:extent cx="1382395" cy="309245"/>
          <wp:effectExtent l="0" t="0" r="825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ZUSnoweRozwiniec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395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217B"/>
    <w:multiLevelType w:val="hybridMultilevel"/>
    <w:tmpl w:val="FF5C1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64426"/>
    <w:multiLevelType w:val="hybridMultilevel"/>
    <w:tmpl w:val="DF487734"/>
    <w:lvl w:ilvl="0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 w15:restartNumberingAfterBreak="0">
    <w:nsid w:val="04002C3D"/>
    <w:multiLevelType w:val="hybridMultilevel"/>
    <w:tmpl w:val="C0D43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87DEF"/>
    <w:multiLevelType w:val="hybridMultilevel"/>
    <w:tmpl w:val="2634F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52A05"/>
    <w:multiLevelType w:val="hybridMultilevel"/>
    <w:tmpl w:val="81680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3529F"/>
    <w:multiLevelType w:val="hybridMultilevel"/>
    <w:tmpl w:val="4C105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55048"/>
    <w:multiLevelType w:val="hybridMultilevel"/>
    <w:tmpl w:val="A4806B9C"/>
    <w:lvl w:ilvl="0" w:tplc="AE7AFF32">
      <w:numFmt w:val="bullet"/>
      <w:lvlText w:val="•"/>
      <w:lvlJc w:val="left"/>
      <w:pPr>
        <w:ind w:left="1128" w:hanging="768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B26BC"/>
    <w:multiLevelType w:val="hybridMultilevel"/>
    <w:tmpl w:val="5CF48F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040B25"/>
    <w:multiLevelType w:val="hybridMultilevel"/>
    <w:tmpl w:val="91B2E396"/>
    <w:lvl w:ilvl="0" w:tplc="AE7AFF32">
      <w:numFmt w:val="bullet"/>
      <w:lvlText w:val="•"/>
      <w:lvlJc w:val="left"/>
      <w:pPr>
        <w:ind w:left="1412" w:hanging="768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F6B1337"/>
    <w:multiLevelType w:val="hybridMultilevel"/>
    <w:tmpl w:val="07047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E0070"/>
    <w:multiLevelType w:val="hybridMultilevel"/>
    <w:tmpl w:val="BA54B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0184E"/>
    <w:multiLevelType w:val="hybridMultilevel"/>
    <w:tmpl w:val="F5DA6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03FE1"/>
    <w:multiLevelType w:val="multilevel"/>
    <w:tmpl w:val="9E08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9B645C"/>
    <w:multiLevelType w:val="hybridMultilevel"/>
    <w:tmpl w:val="EFE49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47BCF"/>
    <w:multiLevelType w:val="hybridMultilevel"/>
    <w:tmpl w:val="01B4C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D18CC"/>
    <w:multiLevelType w:val="hybridMultilevel"/>
    <w:tmpl w:val="E668C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C03E22"/>
    <w:multiLevelType w:val="hybridMultilevel"/>
    <w:tmpl w:val="E232156C"/>
    <w:lvl w:ilvl="0" w:tplc="AE7AFF32">
      <w:numFmt w:val="bullet"/>
      <w:lvlText w:val="•"/>
      <w:lvlJc w:val="left"/>
      <w:pPr>
        <w:ind w:left="2256" w:hanging="768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7" w15:restartNumberingAfterBreak="0">
    <w:nsid w:val="34A842B8"/>
    <w:multiLevelType w:val="hybridMultilevel"/>
    <w:tmpl w:val="2BDC15C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636A9"/>
    <w:multiLevelType w:val="multilevel"/>
    <w:tmpl w:val="39FC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1D53C2"/>
    <w:multiLevelType w:val="hybridMultilevel"/>
    <w:tmpl w:val="DD1C06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B634CF"/>
    <w:multiLevelType w:val="hybridMultilevel"/>
    <w:tmpl w:val="3E6AE90E"/>
    <w:lvl w:ilvl="0" w:tplc="81AE76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3257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8421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9AB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509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4CCE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328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8064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B0AB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3387545"/>
    <w:multiLevelType w:val="hybridMultilevel"/>
    <w:tmpl w:val="E92E4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3A1F2E"/>
    <w:multiLevelType w:val="hybridMultilevel"/>
    <w:tmpl w:val="D2524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471BB"/>
    <w:multiLevelType w:val="hybridMultilevel"/>
    <w:tmpl w:val="D8409000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4" w15:restartNumberingAfterBreak="0">
    <w:nsid w:val="4ACF3E0A"/>
    <w:multiLevelType w:val="hybridMultilevel"/>
    <w:tmpl w:val="7D246A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ED10A7"/>
    <w:multiLevelType w:val="multilevel"/>
    <w:tmpl w:val="0BDE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5B75B9"/>
    <w:multiLevelType w:val="hybridMultilevel"/>
    <w:tmpl w:val="1EA031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4DB70F3"/>
    <w:multiLevelType w:val="hybridMultilevel"/>
    <w:tmpl w:val="C3064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A24993"/>
    <w:multiLevelType w:val="hybridMultilevel"/>
    <w:tmpl w:val="8CF89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05249E"/>
    <w:multiLevelType w:val="hybridMultilevel"/>
    <w:tmpl w:val="DDCA4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64799">
    <w:abstractNumId w:val="18"/>
  </w:num>
  <w:num w:numId="2" w16cid:durableId="2132431837">
    <w:abstractNumId w:val="25"/>
  </w:num>
  <w:num w:numId="3" w16cid:durableId="1308975148">
    <w:abstractNumId w:val="21"/>
  </w:num>
  <w:num w:numId="4" w16cid:durableId="2003044839">
    <w:abstractNumId w:val="27"/>
  </w:num>
  <w:num w:numId="5" w16cid:durableId="255868590">
    <w:abstractNumId w:val="9"/>
  </w:num>
  <w:num w:numId="6" w16cid:durableId="1953395191">
    <w:abstractNumId w:val="29"/>
  </w:num>
  <w:num w:numId="7" w16cid:durableId="891235393">
    <w:abstractNumId w:val="11"/>
  </w:num>
  <w:num w:numId="8" w16cid:durableId="1409352471">
    <w:abstractNumId w:val="26"/>
  </w:num>
  <w:num w:numId="9" w16cid:durableId="373426332">
    <w:abstractNumId w:val="23"/>
  </w:num>
  <w:num w:numId="10" w16cid:durableId="2053378805">
    <w:abstractNumId w:val="12"/>
  </w:num>
  <w:num w:numId="11" w16cid:durableId="173958856">
    <w:abstractNumId w:val="3"/>
  </w:num>
  <w:num w:numId="12" w16cid:durableId="2062897116">
    <w:abstractNumId w:val="2"/>
  </w:num>
  <w:num w:numId="13" w16cid:durableId="824398209">
    <w:abstractNumId w:val="4"/>
  </w:num>
  <w:num w:numId="14" w16cid:durableId="1587761466">
    <w:abstractNumId w:val="6"/>
  </w:num>
  <w:num w:numId="15" w16cid:durableId="2039700260">
    <w:abstractNumId w:val="16"/>
  </w:num>
  <w:num w:numId="16" w16cid:durableId="468203260">
    <w:abstractNumId w:val="8"/>
  </w:num>
  <w:num w:numId="17" w16cid:durableId="1325623158">
    <w:abstractNumId w:val="20"/>
  </w:num>
  <w:num w:numId="18" w16cid:durableId="2037533324">
    <w:abstractNumId w:val="7"/>
  </w:num>
  <w:num w:numId="19" w16cid:durableId="1995983033">
    <w:abstractNumId w:val="13"/>
  </w:num>
  <w:num w:numId="20" w16cid:durableId="1971126369">
    <w:abstractNumId w:val="15"/>
  </w:num>
  <w:num w:numId="21" w16cid:durableId="21214109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1376327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86889859">
    <w:abstractNumId w:val="1"/>
  </w:num>
  <w:num w:numId="24" w16cid:durableId="105345782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1211000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22433630">
    <w:abstractNumId w:val="17"/>
  </w:num>
  <w:num w:numId="27" w16cid:durableId="1552186029">
    <w:abstractNumId w:val="28"/>
  </w:num>
  <w:num w:numId="28" w16cid:durableId="1782914489">
    <w:abstractNumId w:val="14"/>
  </w:num>
  <w:num w:numId="29" w16cid:durableId="1338076516">
    <w:abstractNumId w:val="0"/>
  </w:num>
  <w:num w:numId="30" w16cid:durableId="1847984492">
    <w:abstractNumId w:val="24"/>
  </w:num>
  <w:num w:numId="31" w16cid:durableId="1965647116">
    <w:abstractNumId w:val="19"/>
  </w:num>
  <w:num w:numId="32" w16cid:durableId="1286084944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okosza, Aneta">
    <w15:presenceInfo w15:providerId="AD" w15:userId="S-1-5-21-900910918-2670650698-3809961244-652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71"/>
    <w:rsid w:val="00001137"/>
    <w:rsid w:val="00002AE2"/>
    <w:rsid w:val="00007987"/>
    <w:rsid w:val="00007E13"/>
    <w:rsid w:val="00020F47"/>
    <w:rsid w:val="00024940"/>
    <w:rsid w:val="00025F11"/>
    <w:rsid w:val="00026F59"/>
    <w:rsid w:val="00030D37"/>
    <w:rsid w:val="00032280"/>
    <w:rsid w:val="00032D44"/>
    <w:rsid w:val="00044444"/>
    <w:rsid w:val="00046ABC"/>
    <w:rsid w:val="00047EF9"/>
    <w:rsid w:val="00050176"/>
    <w:rsid w:val="00052AD6"/>
    <w:rsid w:val="00053E7F"/>
    <w:rsid w:val="000577B1"/>
    <w:rsid w:val="0005781E"/>
    <w:rsid w:val="00060B9B"/>
    <w:rsid w:val="00062499"/>
    <w:rsid w:val="000652AA"/>
    <w:rsid w:val="00067425"/>
    <w:rsid w:val="000719EB"/>
    <w:rsid w:val="00073D96"/>
    <w:rsid w:val="00080AC6"/>
    <w:rsid w:val="00080B2F"/>
    <w:rsid w:val="00083470"/>
    <w:rsid w:val="00085553"/>
    <w:rsid w:val="0008634B"/>
    <w:rsid w:val="000922D7"/>
    <w:rsid w:val="0009603B"/>
    <w:rsid w:val="000A0855"/>
    <w:rsid w:val="000A55B0"/>
    <w:rsid w:val="000A74FA"/>
    <w:rsid w:val="000B1254"/>
    <w:rsid w:val="000B5760"/>
    <w:rsid w:val="000C6152"/>
    <w:rsid w:val="000C6E4A"/>
    <w:rsid w:val="000D2D09"/>
    <w:rsid w:val="000D31FD"/>
    <w:rsid w:val="000F216D"/>
    <w:rsid w:val="000F2EAC"/>
    <w:rsid w:val="00106128"/>
    <w:rsid w:val="001150B7"/>
    <w:rsid w:val="001166E0"/>
    <w:rsid w:val="0012560D"/>
    <w:rsid w:val="00126224"/>
    <w:rsid w:val="00130827"/>
    <w:rsid w:val="00131FAB"/>
    <w:rsid w:val="001321D9"/>
    <w:rsid w:val="00132BDF"/>
    <w:rsid w:val="001355EE"/>
    <w:rsid w:val="001445D6"/>
    <w:rsid w:val="00144693"/>
    <w:rsid w:val="00144E01"/>
    <w:rsid w:val="001453E1"/>
    <w:rsid w:val="0014564E"/>
    <w:rsid w:val="0014737A"/>
    <w:rsid w:val="00152D74"/>
    <w:rsid w:val="00160B18"/>
    <w:rsid w:val="001615E9"/>
    <w:rsid w:val="00161EA4"/>
    <w:rsid w:val="00167DA0"/>
    <w:rsid w:val="00175152"/>
    <w:rsid w:val="00175A42"/>
    <w:rsid w:val="00175D21"/>
    <w:rsid w:val="00182AF8"/>
    <w:rsid w:val="00184E9A"/>
    <w:rsid w:val="001859A7"/>
    <w:rsid w:val="001941D8"/>
    <w:rsid w:val="00195BA1"/>
    <w:rsid w:val="001975B0"/>
    <w:rsid w:val="001A3A66"/>
    <w:rsid w:val="001A3ED2"/>
    <w:rsid w:val="001B0871"/>
    <w:rsid w:val="001B09EE"/>
    <w:rsid w:val="001B475F"/>
    <w:rsid w:val="001C07B3"/>
    <w:rsid w:val="001C3BC5"/>
    <w:rsid w:val="001C3DD4"/>
    <w:rsid w:val="001D01F1"/>
    <w:rsid w:val="001D0B2C"/>
    <w:rsid w:val="001D73A9"/>
    <w:rsid w:val="001E1884"/>
    <w:rsid w:val="001F64DB"/>
    <w:rsid w:val="001F6A88"/>
    <w:rsid w:val="00203467"/>
    <w:rsid w:val="0021151E"/>
    <w:rsid w:val="002134EF"/>
    <w:rsid w:val="002161AD"/>
    <w:rsid w:val="002162B9"/>
    <w:rsid w:val="00220D93"/>
    <w:rsid w:val="0022330B"/>
    <w:rsid w:val="00223512"/>
    <w:rsid w:val="002241C9"/>
    <w:rsid w:val="0022699F"/>
    <w:rsid w:val="00231AC8"/>
    <w:rsid w:val="00240E3D"/>
    <w:rsid w:val="00250A69"/>
    <w:rsid w:val="00253986"/>
    <w:rsid w:val="0026083A"/>
    <w:rsid w:val="0026209B"/>
    <w:rsid w:val="00262497"/>
    <w:rsid w:val="002701A7"/>
    <w:rsid w:val="0027219A"/>
    <w:rsid w:val="00272E55"/>
    <w:rsid w:val="00284262"/>
    <w:rsid w:val="00284EC4"/>
    <w:rsid w:val="00286163"/>
    <w:rsid w:val="002877F1"/>
    <w:rsid w:val="002947AB"/>
    <w:rsid w:val="00295873"/>
    <w:rsid w:val="002A109C"/>
    <w:rsid w:val="002A3E0F"/>
    <w:rsid w:val="002A5B79"/>
    <w:rsid w:val="002A6047"/>
    <w:rsid w:val="002A64CE"/>
    <w:rsid w:val="002B13EF"/>
    <w:rsid w:val="002B16CA"/>
    <w:rsid w:val="002B2E87"/>
    <w:rsid w:val="002B3F91"/>
    <w:rsid w:val="002B7440"/>
    <w:rsid w:val="002C4DEC"/>
    <w:rsid w:val="002D1573"/>
    <w:rsid w:val="002D3970"/>
    <w:rsid w:val="002E192B"/>
    <w:rsid w:val="002E1A32"/>
    <w:rsid w:val="002E1F18"/>
    <w:rsid w:val="002E2066"/>
    <w:rsid w:val="002E3680"/>
    <w:rsid w:val="002E3FA6"/>
    <w:rsid w:val="002E461D"/>
    <w:rsid w:val="002E6307"/>
    <w:rsid w:val="002F480E"/>
    <w:rsid w:val="002F4FA9"/>
    <w:rsid w:val="002F66F1"/>
    <w:rsid w:val="002F722C"/>
    <w:rsid w:val="002F7796"/>
    <w:rsid w:val="00302588"/>
    <w:rsid w:val="0030614B"/>
    <w:rsid w:val="00307FE8"/>
    <w:rsid w:val="00311856"/>
    <w:rsid w:val="00315EED"/>
    <w:rsid w:val="003161EB"/>
    <w:rsid w:val="00317AD9"/>
    <w:rsid w:val="00321DCF"/>
    <w:rsid w:val="00321EC7"/>
    <w:rsid w:val="003245E0"/>
    <w:rsid w:val="00327B3C"/>
    <w:rsid w:val="003321AB"/>
    <w:rsid w:val="00334082"/>
    <w:rsid w:val="00336131"/>
    <w:rsid w:val="00342E76"/>
    <w:rsid w:val="00345A93"/>
    <w:rsid w:val="00354A50"/>
    <w:rsid w:val="00357F58"/>
    <w:rsid w:val="00360A7A"/>
    <w:rsid w:val="00367472"/>
    <w:rsid w:val="0036760D"/>
    <w:rsid w:val="003717B0"/>
    <w:rsid w:val="003725EB"/>
    <w:rsid w:val="00373DBF"/>
    <w:rsid w:val="00384E29"/>
    <w:rsid w:val="0038511B"/>
    <w:rsid w:val="0038736A"/>
    <w:rsid w:val="00390AC6"/>
    <w:rsid w:val="003910AE"/>
    <w:rsid w:val="00392508"/>
    <w:rsid w:val="003973E2"/>
    <w:rsid w:val="003A799E"/>
    <w:rsid w:val="003A7C78"/>
    <w:rsid w:val="003B17FF"/>
    <w:rsid w:val="003B1A58"/>
    <w:rsid w:val="003B3F38"/>
    <w:rsid w:val="003B53F5"/>
    <w:rsid w:val="003C188C"/>
    <w:rsid w:val="003C3B15"/>
    <w:rsid w:val="003C5AB6"/>
    <w:rsid w:val="003C6348"/>
    <w:rsid w:val="003C6EBC"/>
    <w:rsid w:val="003D4C70"/>
    <w:rsid w:val="003D77BC"/>
    <w:rsid w:val="003E035E"/>
    <w:rsid w:val="003E39CA"/>
    <w:rsid w:val="003E3E10"/>
    <w:rsid w:val="003E4AD9"/>
    <w:rsid w:val="003F5A7B"/>
    <w:rsid w:val="003F7F45"/>
    <w:rsid w:val="00401C1B"/>
    <w:rsid w:val="00405C27"/>
    <w:rsid w:val="00406E9B"/>
    <w:rsid w:val="004126C4"/>
    <w:rsid w:val="00417751"/>
    <w:rsid w:val="00423268"/>
    <w:rsid w:val="00423429"/>
    <w:rsid w:val="00423CF7"/>
    <w:rsid w:val="004307DB"/>
    <w:rsid w:val="004503D1"/>
    <w:rsid w:val="004526BE"/>
    <w:rsid w:val="00456314"/>
    <w:rsid w:val="0046381A"/>
    <w:rsid w:val="00464B2E"/>
    <w:rsid w:val="00467E48"/>
    <w:rsid w:val="00467F00"/>
    <w:rsid w:val="00481838"/>
    <w:rsid w:val="00482AD5"/>
    <w:rsid w:val="00486185"/>
    <w:rsid w:val="00491F2F"/>
    <w:rsid w:val="00492276"/>
    <w:rsid w:val="004922FA"/>
    <w:rsid w:val="00493347"/>
    <w:rsid w:val="0049675A"/>
    <w:rsid w:val="004B3F21"/>
    <w:rsid w:val="004C34AE"/>
    <w:rsid w:val="004C5567"/>
    <w:rsid w:val="004D1590"/>
    <w:rsid w:val="004E1903"/>
    <w:rsid w:val="004E77C6"/>
    <w:rsid w:val="004E7978"/>
    <w:rsid w:val="004E7AA9"/>
    <w:rsid w:val="004E7B7E"/>
    <w:rsid w:val="004F1D96"/>
    <w:rsid w:val="0050043C"/>
    <w:rsid w:val="00505328"/>
    <w:rsid w:val="005115FA"/>
    <w:rsid w:val="00511690"/>
    <w:rsid w:val="00524216"/>
    <w:rsid w:val="00525741"/>
    <w:rsid w:val="005421B5"/>
    <w:rsid w:val="00543BB1"/>
    <w:rsid w:val="00543BD8"/>
    <w:rsid w:val="00546507"/>
    <w:rsid w:val="00546CD5"/>
    <w:rsid w:val="00551DFF"/>
    <w:rsid w:val="00553323"/>
    <w:rsid w:val="00562711"/>
    <w:rsid w:val="00563C87"/>
    <w:rsid w:val="005645FD"/>
    <w:rsid w:val="00567D91"/>
    <w:rsid w:val="005700CB"/>
    <w:rsid w:val="00573924"/>
    <w:rsid w:val="0057557B"/>
    <w:rsid w:val="00581D95"/>
    <w:rsid w:val="005848AE"/>
    <w:rsid w:val="00585300"/>
    <w:rsid w:val="00585F1D"/>
    <w:rsid w:val="00590066"/>
    <w:rsid w:val="00596542"/>
    <w:rsid w:val="00596EEB"/>
    <w:rsid w:val="0059758E"/>
    <w:rsid w:val="005A4343"/>
    <w:rsid w:val="005B2F15"/>
    <w:rsid w:val="005B561E"/>
    <w:rsid w:val="005B7407"/>
    <w:rsid w:val="005C6190"/>
    <w:rsid w:val="005D1F86"/>
    <w:rsid w:val="005D3AF5"/>
    <w:rsid w:val="005D629E"/>
    <w:rsid w:val="005E78EC"/>
    <w:rsid w:val="005F34B6"/>
    <w:rsid w:val="00603747"/>
    <w:rsid w:val="00605388"/>
    <w:rsid w:val="00605D76"/>
    <w:rsid w:val="00612269"/>
    <w:rsid w:val="0061346C"/>
    <w:rsid w:val="00615405"/>
    <w:rsid w:val="006155F4"/>
    <w:rsid w:val="00615B4C"/>
    <w:rsid w:val="006213D7"/>
    <w:rsid w:val="00624962"/>
    <w:rsid w:val="00630545"/>
    <w:rsid w:val="006310E3"/>
    <w:rsid w:val="00631F6D"/>
    <w:rsid w:val="00633EEF"/>
    <w:rsid w:val="006371EC"/>
    <w:rsid w:val="00642E3A"/>
    <w:rsid w:val="00643EE6"/>
    <w:rsid w:val="00652A45"/>
    <w:rsid w:val="00652FCE"/>
    <w:rsid w:val="0065443B"/>
    <w:rsid w:val="00655A7D"/>
    <w:rsid w:val="00664951"/>
    <w:rsid w:val="00667074"/>
    <w:rsid w:val="00673B12"/>
    <w:rsid w:val="00673B93"/>
    <w:rsid w:val="006905BA"/>
    <w:rsid w:val="00693593"/>
    <w:rsid w:val="00693E9D"/>
    <w:rsid w:val="006A4736"/>
    <w:rsid w:val="006A5C61"/>
    <w:rsid w:val="006A6C2D"/>
    <w:rsid w:val="006A784B"/>
    <w:rsid w:val="006B05EF"/>
    <w:rsid w:val="006B4567"/>
    <w:rsid w:val="006B4FA7"/>
    <w:rsid w:val="006B6FC6"/>
    <w:rsid w:val="006C2567"/>
    <w:rsid w:val="006C62B5"/>
    <w:rsid w:val="006D107B"/>
    <w:rsid w:val="006D4E30"/>
    <w:rsid w:val="006D725E"/>
    <w:rsid w:val="006E06EB"/>
    <w:rsid w:val="006E4DA1"/>
    <w:rsid w:val="006E5424"/>
    <w:rsid w:val="006F174C"/>
    <w:rsid w:val="006F3953"/>
    <w:rsid w:val="006F3ACE"/>
    <w:rsid w:val="006F4090"/>
    <w:rsid w:val="006F5FCE"/>
    <w:rsid w:val="006F688E"/>
    <w:rsid w:val="006F7C2A"/>
    <w:rsid w:val="0070258F"/>
    <w:rsid w:val="00703BFC"/>
    <w:rsid w:val="007064C4"/>
    <w:rsid w:val="00706C2B"/>
    <w:rsid w:val="007073FC"/>
    <w:rsid w:val="00710511"/>
    <w:rsid w:val="00711AEA"/>
    <w:rsid w:val="00714254"/>
    <w:rsid w:val="00716DC9"/>
    <w:rsid w:val="00720715"/>
    <w:rsid w:val="0072096D"/>
    <w:rsid w:val="0072538A"/>
    <w:rsid w:val="00726231"/>
    <w:rsid w:val="007273E0"/>
    <w:rsid w:val="00727C21"/>
    <w:rsid w:val="00730CA6"/>
    <w:rsid w:val="007326CB"/>
    <w:rsid w:val="00734937"/>
    <w:rsid w:val="00734C6C"/>
    <w:rsid w:val="00735EFB"/>
    <w:rsid w:val="007363DC"/>
    <w:rsid w:val="0074464E"/>
    <w:rsid w:val="00745319"/>
    <w:rsid w:val="007479DE"/>
    <w:rsid w:val="00755921"/>
    <w:rsid w:val="00755D50"/>
    <w:rsid w:val="007636A8"/>
    <w:rsid w:val="007708B1"/>
    <w:rsid w:val="00771074"/>
    <w:rsid w:val="0077125F"/>
    <w:rsid w:val="00773622"/>
    <w:rsid w:val="0077776D"/>
    <w:rsid w:val="00782435"/>
    <w:rsid w:val="00790B7E"/>
    <w:rsid w:val="00792863"/>
    <w:rsid w:val="00794F64"/>
    <w:rsid w:val="0079751A"/>
    <w:rsid w:val="007A1867"/>
    <w:rsid w:val="007A2A73"/>
    <w:rsid w:val="007A55B5"/>
    <w:rsid w:val="007B5F79"/>
    <w:rsid w:val="007B6C2C"/>
    <w:rsid w:val="007C3EBD"/>
    <w:rsid w:val="007C532E"/>
    <w:rsid w:val="007C6585"/>
    <w:rsid w:val="007C6E0B"/>
    <w:rsid w:val="007C7E89"/>
    <w:rsid w:val="007D106A"/>
    <w:rsid w:val="007D7D5B"/>
    <w:rsid w:val="007E6986"/>
    <w:rsid w:val="007F2C8D"/>
    <w:rsid w:val="007F32B1"/>
    <w:rsid w:val="007F3C12"/>
    <w:rsid w:val="007F6382"/>
    <w:rsid w:val="00800390"/>
    <w:rsid w:val="008006D6"/>
    <w:rsid w:val="0080367E"/>
    <w:rsid w:val="00812351"/>
    <w:rsid w:val="00816D18"/>
    <w:rsid w:val="00821730"/>
    <w:rsid w:val="008244B8"/>
    <w:rsid w:val="00827878"/>
    <w:rsid w:val="00830D0D"/>
    <w:rsid w:val="00833AEE"/>
    <w:rsid w:val="00836C79"/>
    <w:rsid w:val="00840A62"/>
    <w:rsid w:val="0084176D"/>
    <w:rsid w:val="008421B9"/>
    <w:rsid w:val="008421F4"/>
    <w:rsid w:val="00843B7C"/>
    <w:rsid w:val="0084452C"/>
    <w:rsid w:val="008459A7"/>
    <w:rsid w:val="00851DB0"/>
    <w:rsid w:val="00852759"/>
    <w:rsid w:val="00852764"/>
    <w:rsid w:val="008537C2"/>
    <w:rsid w:val="00853859"/>
    <w:rsid w:val="00864FD7"/>
    <w:rsid w:val="00866C9C"/>
    <w:rsid w:val="008746DD"/>
    <w:rsid w:val="0087637C"/>
    <w:rsid w:val="00877408"/>
    <w:rsid w:val="00884975"/>
    <w:rsid w:val="00884A74"/>
    <w:rsid w:val="00885BB0"/>
    <w:rsid w:val="00890A75"/>
    <w:rsid w:val="00890F9A"/>
    <w:rsid w:val="00892486"/>
    <w:rsid w:val="008931CA"/>
    <w:rsid w:val="008A1418"/>
    <w:rsid w:val="008A1D87"/>
    <w:rsid w:val="008C78D5"/>
    <w:rsid w:val="008D251E"/>
    <w:rsid w:val="008D2575"/>
    <w:rsid w:val="008D2632"/>
    <w:rsid w:val="008D271D"/>
    <w:rsid w:val="008D5316"/>
    <w:rsid w:val="008E080C"/>
    <w:rsid w:val="008E270E"/>
    <w:rsid w:val="008E363F"/>
    <w:rsid w:val="008E6CA6"/>
    <w:rsid w:val="008F1D2C"/>
    <w:rsid w:val="008F38D6"/>
    <w:rsid w:val="008F729E"/>
    <w:rsid w:val="00904003"/>
    <w:rsid w:val="00905B80"/>
    <w:rsid w:val="009125B5"/>
    <w:rsid w:val="0091425D"/>
    <w:rsid w:val="00922756"/>
    <w:rsid w:val="009400D9"/>
    <w:rsid w:val="0095021D"/>
    <w:rsid w:val="00952BFE"/>
    <w:rsid w:val="00956C50"/>
    <w:rsid w:val="00967E2C"/>
    <w:rsid w:val="00972E80"/>
    <w:rsid w:val="0097480A"/>
    <w:rsid w:val="00980404"/>
    <w:rsid w:val="00980C11"/>
    <w:rsid w:val="009855E8"/>
    <w:rsid w:val="00994784"/>
    <w:rsid w:val="0099792F"/>
    <w:rsid w:val="009A1979"/>
    <w:rsid w:val="009A289A"/>
    <w:rsid w:val="009B4D26"/>
    <w:rsid w:val="009B5D7C"/>
    <w:rsid w:val="009C0791"/>
    <w:rsid w:val="009C1046"/>
    <w:rsid w:val="009C60C2"/>
    <w:rsid w:val="009D172C"/>
    <w:rsid w:val="009D5838"/>
    <w:rsid w:val="009E50F1"/>
    <w:rsid w:val="009F62AC"/>
    <w:rsid w:val="009F710D"/>
    <w:rsid w:val="009F73E9"/>
    <w:rsid w:val="009F7B68"/>
    <w:rsid w:val="00A0304C"/>
    <w:rsid w:val="00A05A61"/>
    <w:rsid w:val="00A10850"/>
    <w:rsid w:val="00A14DF3"/>
    <w:rsid w:val="00A20359"/>
    <w:rsid w:val="00A223A3"/>
    <w:rsid w:val="00A27127"/>
    <w:rsid w:val="00A27969"/>
    <w:rsid w:val="00A27C71"/>
    <w:rsid w:val="00A318C9"/>
    <w:rsid w:val="00A372E2"/>
    <w:rsid w:val="00A447E1"/>
    <w:rsid w:val="00A44E63"/>
    <w:rsid w:val="00A57324"/>
    <w:rsid w:val="00A61F2A"/>
    <w:rsid w:val="00A62CEC"/>
    <w:rsid w:val="00A64868"/>
    <w:rsid w:val="00A6599B"/>
    <w:rsid w:val="00A6633A"/>
    <w:rsid w:val="00A669DF"/>
    <w:rsid w:val="00A73628"/>
    <w:rsid w:val="00A74296"/>
    <w:rsid w:val="00A75DC3"/>
    <w:rsid w:val="00A76B76"/>
    <w:rsid w:val="00A85B54"/>
    <w:rsid w:val="00A87BDA"/>
    <w:rsid w:val="00A90652"/>
    <w:rsid w:val="00A90872"/>
    <w:rsid w:val="00A93575"/>
    <w:rsid w:val="00AA10CC"/>
    <w:rsid w:val="00AA18BF"/>
    <w:rsid w:val="00AA41E3"/>
    <w:rsid w:val="00AB11DD"/>
    <w:rsid w:val="00AB184C"/>
    <w:rsid w:val="00AB4313"/>
    <w:rsid w:val="00AC67CA"/>
    <w:rsid w:val="00AC6B65"/>
    <w:rsid w:val="00AC7159"/>
    <w:rsid w:val="00AD04FF"/>
    <w:rsid w:val="00AD2471"/>
    <w:rsid w:val="00AE1EF8"/>
    <w:rsid w:val="00AE724A"/>
    <w:rsid w:val="00AE7CA8"/>
    <w:rsid w:val="00AF4921"/>
    <w:rsid w:val="00AF6839"/>
    <w:rsid w:val="00B01436"/>
    <w:rsid w:val="00B01CDD"/>
    <w:rsid w:val="00B03E1E"/>
    <w:rsid w:val="00B129EE"/>
    <w:rsid w:val="00B20AE9"/>
    <w:rsid w:val="00B23354"/>
    <w:rsid w:val="00B26BFB"/>
    <w:rsid w:val="00B377E8"/>
    <w:rsid w:val="00B55690"/>
    <w:rsid w:val="00B56585"/>
    <w:rsid w:val="00B761E7"/>
    <w:rsid w:val="00B80B28"/>
    <w:rsid w:val="00B86A06"/>
    <w:rsid w:val="00B87081"/>
    <w:rsid w:val="00B90FC7"/>
    <w:rsid w:val="00B917ED"/>
    <w:rsid w:val="00B96983"/>
    <w:rsid w:val="00B97506"/>
    <w:rsid w:val="00BA07DD"/>
    <w:rsid w:val="00BB74C4"/>
    <w:rsid w:val="00BC10F0"/>
    <w:rsid w:val="00BC4346"/>
    <w:rsid w:val="00BC476A"/>
    <w:rsid w:val="00BC4E85"/>
    <w:rsid w:val="00BD0BBA"/>
    <w:rsid w:val="00BD13E3"/>
    <w:rsid w:val="00BE10E3"/>
    <w:rsid w:val="00BE356B"/>
    <w:rsid w:val="00BE385D"/>
    <w:rsid w:val="00BE4966"/>
    <w:rsid w:val="00BE5E0A"/>
    <w:rsid w:val="00BF21A9"/>
    <w:rsid w:val="00BF4267"/>
    <w:rsid w:val="00C01D69"/>
    <w:rsid w:val="00C10339"/>
    <w:rsid w:val="00C13952"/>
    <w:rsid w:val="00C144CB"/>
    <w:rsid w:val="00C15AEC"/>
    <w:rsid w:val="00C16019"/>
    <w:rsid w:val="00C167D6"/>
    <w:rsid w:val="00C2365D"/>
    <w:rsid w:val="00C24A1A"/>
    <w:rsid w:val="00C251E6"/>
    <w:rsid w:val="00C25AA9"/>
    <w:rsid w:val="00C25B52"/>
    <w:rsid w:val="00C278EC"/>
    <w:rsid w:val="00C27D0C"/>
    <w:rsid w:val="00C33430"/>
    <w:rsid w:val="00C36B3F"/>
    <w:rsid w:val="00C370B7"/>
    <w:rsid w:val="00C46DE3"/>
    <w:rsid w:val="00C47580"/>
    <w:rsid w:val="00C5200C"/>
    <w:rsid w:val="00C55BAA"/>
    <w:rsid w:val="00C61009"/>
    <w:rsid w:val="00C64A1C"/>
    <w:rsid w:val="00C6537D"/>
    <w:rsid w:val="00C65AFF"/>
    <w:rsid w:val="00C67DD4"/>
    <w:rsid w:val="00C7066D"/>
    <w:rsid w:val="00C82E0A"/>
    <w:rsid w:val="00C86F73"/>
    <w:rsid w:val="00C878D6"/>
    <w:rsid w:val="00C95D8D"/>
    <w:rsid w:val="00CB3744"/>
    <w:rsid w:val="00CC08F7"/>
    <w:rsid w:val="00CC26CB"/>
    <w:rsid w:val="00CC492E"/>
    <w:rsid w:val="00CC53F6"/>
    <w:rsid w:val="00CC5FF1"/>
    <w:rsid w:val="00CD595E"/>
    <w:rsid w:val="00CD599C"/>
    <w:rsid w:val="00CD6A80"/>
    <w:rsid w:val="00CF3F90"/>
    <w:rsid w:val="00CF484D"/>
    <w:rsid w:val="00CF5A27"/>
    <w:rsid w:val="00D007EE"/>
    <w:rsid w:val="00D03E72"/>
    <w:rsid w:val="00D10922"/>
    <w:rsid w:val="00D21323"/>
    <w:rsid w:val="00D21D7D"/>
    <w:rsid w:val="00D23CE6"/>
    <w:rsid w:val="00D25F0E"/>
    <w:rsid w:val="00D268E6"/>
    <w:rsid w:val="00D30719"/>
    <w:rsid w:val="00D30F33"/>
    <w:rsid w:val="00D31B93"/>
    <w:rsid w:val="00D33639"/>
    <w:rsid w:val="00D36D50"/>
    <w:rsid w:val="00D439C7"/>
    <w:rsid w:val="00D458E1"/>
    <w:rsid w:val="00D50956"/>
    <w:rsid w:val="00D5136D"/>
    <w:rsid w:val="00D520DF"/>
    <w:rsid w:val="00D54BDF"/>
    <w:rsid w:val="00D55BB9"/>
    <w:rsid w:val="00D62615"/>
    <w:rsid w:val="00D6393D"/>
    <w:rsid w:val="00D728A4"/>
    <w:rsid w:val="00D76163"/>
    <w:rsid w:val="00D77E52"/>
    <w:rsid w:val="00D81427"/>
    <w:rsid w:val="00D81692"/>
    <w:rsid w:val="00D8250B"/>
    <w:rsid w:val="00D87C33"/>
    <w:rsid w:val="00DA3659"/>
    <w:rsid w:val="00DA5543"/>
    <w:rsid w:val="00DA5E5B"/>
    <w:rsid w:val="00DA688C"/>
    <w:rsid w:val="00DB215C"/>
    <w:rsid w:val="00DB257A"/>
    <w:rsid w:val="00DB2C6F"/>
    <w:rsid w:val="00DB3891"/>
    <w:rsid w:val="00DB45A4"/>
    <w:rsid w:val="00DC2577"/>
    <w:rsid w:val="00DC3022"/>
    <w:rsid w:val="00DC3C61"/>
    <w:rsid w:val="00DC4D9B"/>
    <w:rsid w:val="00DC5CA1"/>
    <w:rsid w:val="00DF0420"/>
    <w:rsid w:val="00DF1C9F"/>
    <w:rsid w:val="00DF48B4"/>
    <w:rsid w:val="00DF6699"/>
    <w:rsid w:val="00E0299D"/>
    <w:rsid w:val="00E077F6"/>
    <w:rsid w:val="00E12E82"/>
    <w:rsid w:val="00E16E7C"/>
    <w:rsid w:val="00E23674"/>
    <w:rsid w:val="00E238B7"/>
    <w:rsid w:val="00E2502F"/>
    <w:rsid w:val="00E250E6"/>
    <w:rsid w:val="00E33639"/>
    <w:rsid w:val="00E37109"/>
    <w:rsid w:val="00E43033"/>
    <w:rsid w:val="00E4497D"/>
    <w:rsid w:val="00E44B47"/>
    <w:rsid w:val="00E4597A"/>
    <w:rsid w:val="00E5711A"/>
    <w:rsid w:val="00E57CEF"/>
    <w:rsid w:val="00E60732"/>
    <w:rsid w:val="00E63F90"/>
    <w:rsid w:val="00E64520"/>
    <w:rsid w:val="00E64D96"/>
    <w:rsid w:val="00E6516A"/>
    <w:rsid w:val="00E66A71"/>
    <w:rsid w:val="00E70A4D"/>
    <w:rsid w:val="00E71E63"/>
    <w:rsid w:val="00E722A9"/>
    <w:rsid w:val="00E73572"/>
    <w:rsid w:val="00E73ACA"/>
    <w:rsid w:val="00E74281"/>
    <w:rsid w:val="00E7468E"/>
    <w:rsid w:val="00E74C74"/>
    <w:rsid w:val="00E74D70"/>
    <w:rsid w:val="00E762B9"/>
    <w:rsid w:val="00E8545C"/>
    <w:rsid w:val="00E85A35"/>
    <w:rsid w:val="00E86E56"/>
    <w:rsid w:val="00E8751E"/>
    <w:rsid w:val="00E916C4"/>
    <w:rsid w:val="00EA23D3"/>
    <w:rsid w:val="00EA5579"/>
    <w:rsid w:val="00EA64F3"/>
    <w:rsid w:val="00EB08B5"/>
    <w:rsid w:val="00EB5756"/>
    <w:rsid w:val="00EB6483"/>
    <w:rsid w:val="00EB6A86"/>
    <w:rsid w:val="00EC6F24"/>
    <w:rsid w:val="00ED33B2"/>
    <w:rsid w:val="00ED487F"/>
    <w:rsid w:val="00EE2A60"/>
    <w:rsid w:val="00EE2B6A"/>
    <w:rsid w:val="00EE5DDD"/>
    <w:rsid w:val="00EF58BC"/>
    <w:rsid w:val="00EF7FE1"/>
    <w:rsid w:val="00F00359"/>
    <w:rsid w:val="00F035B1"/>
    <w:rsid w:val="00F06820"/>
    <w:rsid w:val="00F0686A"/>
    <w:rsid w:val="00F109F1"/>
    <w:rsid w:val="00F153BA"/>
    <w:rsid w:val="00F43308"/>
    <w:rsid w:val="00F43949"/>
    <w:rsid w:val="00F479BE"/>
    <w:rsid w:val="00F526DF"/>
    <w:rsid w:val="00F5308D"/>
    <w:rsid w:val="00F53DA7"/>
    <w:rsid w:val="00F54CE5"/>
    <w:rsid w:val="00F635CB"/>
    <w:rsid w:val="00F63E7A"/>
    <w:rsid w:val="00F646F5"/>
    <w:rsid w:val="00F650F6"/>
    <w:rsid w:val="00F65B58"/>
    <w:rsid w:val="00F670C4"/>
    <w:rsid w:val="00F679E9"/>
    <w:rsid w:val="00F7075C"/>
    <w:rsid w:val="00F71C0E"/>
    <w:rsid w:val="00F77178"/>
    <w:rsid w:val="00F8661E"/>
    <w:rsid w:val="00F90359"/>
    <w:rsid w:val="00F924E1"/>
    <w:rsid w:val="00F958E5"/>
    <w:rsid w:val="00FA0446"/>
    <w:rsid w:val="00FA404C"/>
    <w:rsid w:val="00FA454E"/>
    <w:rsid w:val="00FA4D1B"/>
    <w:rsid w:val="00FA69F2"/>
    <w:rsid w:val="00FA7C83"/>
    <w:rsid w:val="00FB11DA"/>
    <w:rsid w:val="00FB6087"/>
    <w:rsid w:val="00FD0169"/>
    <w:rsid w:val="00FD077D"/>
    <w:rsid w:val="00FD07D2"/>
    <w:rsid w:val="00FD1EAD"/>
    <w:rsid w:val="00FE2689"/>
    <w:rsid w:val="00FE6DBF"/>
    <w:rsid w:val="00FE7A23"/>
    <w:rsid w:val="00FF629B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4B967"/>
  <w15:docId w15:val="{6EB05342-6FA7-48F7-8841-4DE860B5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CDD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2588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2588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customStyle="1" w:styleId="Bezodstpw1">
    <w:name w:val="Bez odstępów1"/>
    <w:rsid w:val="00BD0BBA"/>
    <w:pPr>
      <w:spacing w:after="0" w:line="240" w:lineRule="auto"/>
      <w:jc w:val="both"/>
    </w:pPr>
    <w:rPr>
      <w:rFonts w:ascii="Georgia" w:eastAsia="Times New Roman" w:hAnsi="Georgia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4D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D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4D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4DA1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007E13"/>
    <w:pPr>
      <w:jc w:val="both"/>
    </w:pPr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07E13"/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paragraph" w:styleId="Tekstpodstawowy3">
    <w:name w:val="Body Text 3"/>
    <w:basedOn w:val="Normalny"/>
    <w:link w:val="Tekstpodstawowy3Znak"/>
    <w:semiHidden/>
    <w:unhideWhenUsed/>
    <w:rsid w:val="00007E13"/>
    <w:pPr>
      <w:jc w:val="both"/>
    </w:pPr>
    <w:rPr>
      <w:rFonts w:ascii="Sans serif" w:eastAsia="Times New Roman" w:hAnsi="Sans serif" w:cs="FreeSans"/>
      <w:sz w:val="24"/>
      <w:szCs w:val="24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07E13"/>
    <w:rPr>
      <w:rFonts w:ascii="Sans serif" w:eastAsia="Times New Roman" w:hAnsi="Sans serif" w:cs="FreeSans"/>
      <w:sz w:val="24"/>
      <w:szCs w:val="24"/>
      <w:lang w:eastAsia="zh-CN" w:bidi="hi-IN"/>
    </w:rPr>
  </w:style>
  <w:style w:type="character" w:styleId="Uwydatnienie">
    <w:name w:val="Emphasis"/>
    <w:uiPriority w:val="20"/>
    <w:qFormat/>
    <w:rsid w:val="006371EC"/>
    <w:rPr>
      <w:i/>
      <w:iCs/>
    </w:rPr>
  </w:style>
  <w:style w:type="paragraph" w:customStyle="1" w:styleId="Tekstpodstawowy1">
    <w:name w:val="Tekst podstawowy 1"/>
    <w:basedOn w:val="Tekstpodstawowy"/>
    <w:link w:val="Tekstpodstawowy1Znak"/>
    <w:qFormat/>
    <w:rsid w:val="006371EC"/>
    <w:pPr>
      <w:spacing w:after="0" w:line="360" w:lineRule="auto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1Znak">
    <w:name w:val="Tekst podstawowy 1 Znak"/>
    <w:basedOn w:val="TekstpodstawowyZnak"/>
    <w:link w:val="Tekstpodstawowy1"/>
    <w:rsid w:val="006371EC"/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71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71EC"/>
  </w:style>
  <w:style w:type="paragraph" w:styleId="NormalnyWeb">
    <w:name w:val="Normal (Web)"/>
    <w:basedOn w:val="Normalny"/>
    <w:uiPriority w:val="99"/>
    <w:unhideWhenUsed/>
    <w:rsid w:val="00DA554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DA5543"/>
  </w:style>
  <w:style w:type="character" w:styleId="Pogrubienie">
    <w:name w:val="Strong"/>
    <w:basedOn w:val="Domylnaczcionkaakapitu"/>
    <w:uiPriority w:val="22"/>
    <w:qFormat/>
    <w:rsid w:val="00DA5543"/>
    <w:rPr>
      <w:b/>
      <w:bCs/>
    </w:rPr>
  </w:style>
  <w:style w:type="paragraph" w:styleId="Bezodstpw">
    <w:name w:val="No Spacing"/>
    <w:uiPriority w:val="1"/>
    <w:qFormat/>
    <w:rsid w:val="00423CF7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4E7978"/>
    <w:rPr>
      <w:i/>
      <w:iCs/>
      <w:color w:val="808080" w:themeColor="text1" w:themeTint="7F"/>
    </w:rPr>
  </w:style>
  <w:style w:type="paragraph" w:styleId="Akapitzlist">
    <w:name w:val="List Paragraph"/>
    <w:aliases w:val="Normalny PDST,lp1,Preambuła,HŁ_Bullet1,L1,Numerowanie,Podsis rysunku,Akapit z listą5,Wyliczanie,List Paragraph,BulletC,Rozdział,T_SZ_List Paragraph,Podsis rysunku1,Normalny PDST1,lp11,Preambuła1,HŁ_Bullet11,L11,Numerowanie1,Heading2"/>
    <w:basedOn w:val="Normalny"/>
    <w:link w:val="AkapitzlistZnak"/>
    <w:uiPriority w:val="34"/>
    <w:qFormat/>
    <w:rsid w:val="00FA454E"/>
    <w:pPr>
      <w:ind w:left="720"/>
      <w:contextualSpacing/>
    </w:pPr>
  </w:style>
  <w:style w:type="paragraph" w:customStyle="1" w:styleId="xxxmsonormal">
    <w:name w:val="x_x_x_msonormal"/>
    <w:basedOn w:val="Normalny"/>
    <w:rsid w:val="00026F59"/>
    <w:rPr>
      <w:rFonts w:ascii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542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E542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2588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2588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5DC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53323"/>
    <w:pPr>
      <w:spacing w:after="0" w:line="240" w:lineRule="auto"/>
    </w:pPr>
    <w:rPr>
      <w:rFonts w:ascii="Calibri" w:hAnsi="Calibri" w:cs="Times New Roman"/>
    </w:rPr>
  </w:style>
  <w:style w:type="character" w:customStyle="1" w:styleId="AkapitzlistZnak">
    <w:name w:val="Akapit z listą Znak"/>
    <w:aliases w:val="Normalny PDST Znak,lp1 Znak,Preambuła Znak,HŁ_Bullet1 Znak,L1 Znak,Numerowanie Znak,Podsis rysunku Znak,Akapit z listą5 Znak,Wyliczanie Znak,List Paragraph Znak,BulletC Znak,Rozdział Znak,T_SZ_List Paragraph Znak,Podsis rysunku1 Znak"/>
    <w:link w:val="Akapitzlist"/>
    <w:uiPriority w:val="34"/>
    <w:qFormat/>
    <w:locked/>
    <w:rsid w:val="00493347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us.pl/firmy/ulgi/umorzenia/doradca-w-sprawie-ulg-i-umorzen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us.p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16025-3A4A-427A-B1C0-2B8962F5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Dziekan, Jacek</dc:creator>
  <cp:lastModifiedBy>Kokosza, Aneta</cp:lastModifiedBy>
  <cp:revision>24</cp:revision>
  <cp:lastPrinted>2020-01-14T10:00:00Z</cp:lastPrinted>
  <dcterms:created xsi:type="dcterms:W3CDTF">2025-12-19T12:07:00Z</dcterms:created>
  <dcterms:modified xsi:type="dcterms:W3CDTF">2026-01-08T11:37:00Z</dcterms:modified>
</cp:coreProperties>
</file>